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DF" w:rsidRPr="007B4589" w:rsidRDefault="008B5ADF" w:rsidP="00A17B08">
      <w:pPr>
        <w:jc w:val="center"/>
        <w:rPr>
          <w:b/>
          <w:bCs/>
          <w:sz w:val="22"/>
          <w:szCs w:val="22"/>
        </w:rPr>
      </w:pPr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8B5ADF" w:rsidRPr="00D020D3" w:rsidRDefault="008B5ADF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5ADF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5ADF" w:rsidRPr="009F4DDC" w:rsidRDefault="008B5ADF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5ADF" w:rsidRPr="00D020D3" w:rsidRDefault="004542CD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</w:t>
            </w:r>
            <w:r w:rsidR="00CD6BED">
              <w:rPr>
                <w:b/>
                <w:bCs/>
                <w:sz w:val="18"/>
                <w:szCs w:val="18"/>
              </w:rPr>
              <w:t>-2</w:t>
            </w:r>
          </w:p>
        </w:tc>
        <w:bookmarkStart w:id="0" w:name="_GoBack"/>
        <w:bookmarkEnd w:id="0"/>
      </w:tr>
    </w:tbl>
    <w:p w:rsidR="008B5ADF" w:rsidRPr="009E79F7" w:rsidRDefault="008B5ADF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Osnovna škola Gradište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Kolodvorska </w:t>
            </w:r>
            <w:proofErr w:type="spellStart"/>
            <w:r>
              <w:rPr>
                <w:b/>
                <w:bCs/>
                <w:sz w:val="22"/>
                <w:szCs w:val="22"/>
              </w:rPr>
              <w:t>bb</w:t>
            </w:r>
            <w:proofErr w:type="spellEnd"/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Gradište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32273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C71FEE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C71FEE" w:rsidRDefault="008B5ADF" w:rsidP="004C3220">
            <w:pPr>
              <w:jc w:val="both"/>
              <w:rPr>
                <w:bCs/>
              </w:rPr>
            </w:pPr>
            <w:r w:rsidRPr="00C71FEE">
              <w:rPr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noćenja</w:t>
            </w:r>
          </w:p>
        </w:tc>
      </w:tr>
      <w:tr w:rsidR="008B5ADF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C71FEE" w:rsidRDefault="008B5ADF" w:rsidP="004C3220">
            <w:pPr>
              <w:jc w:val="both"/>
              <w:rPr>
                <w:b/>
              </w:rPr>
            </w:pPr>
            <w:r w:rsidRPr="00C71FEE">
              <w:rPr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C71FE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8B5ADF"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C71FE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8B5ADF"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185C89" w:rsidRDefault="008B5ADF" w:rsidP="004C3220">
            <w:pPr>
              <w:jc w:val="both"/>
              <w:rPr>
                <w:b/>
                <w:bCs/>
              </w:rPr>
            </w:pPr>
            <w:r w:rsidRPr="00185C89">
              <w:rPr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C71FEE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8B5ADF" w:rsidRPr="003A2770" w:rsidRDefault="008B5ADF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5ADF" w:rsidRPr="003A2770" w:rsidRDefault="00C71FEE" w:rsidP="004C3220">
            <w:r>
              <w:rPr>
                <w:sz w:val="22"/>
                <w:szCs w:val="22"/>
              </w:rPr>
              <w:t>6</w:t>
            </w:r>
            <w:r w:rsidR="008B5AD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5ADF" w:rsidRPr="003A2770" w:rsidRDefault="008B5ADF" w:rsidP="004C3220">
            <w:r>
              <w:rPr>
                <w:sz w:val="22"/>
                <w:szCs w:val="22"/>
              </w:rPr>
              <w:t>d</w:t>
            </w:r>
            <w:r w:rsidRPr="003A277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5ADF" w:rsidRPr="003A2770" w:rsidRDefault="00C71FEE" w:rsidP="004C3220">
            <w:r>
              <w:rPr>
                <w:sz w:val="22"/>
                <w:szCs w:val="22"/>
              </w:rPr>
              <w:t>7</w:t>
            </w:r>
            <w:r w:rsidR="008B5AD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>20</w:t>
            </w:r>
            <w:r w:rsidR="00C71FE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5ADF" w:rsidRPr="003A2770" w:rsidRDefault="008B5ADF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280A42" w:rsidP="004C3220">
            <w:r>
              <w:rPr>
                <w:sz w:val="22"/>
                <w:szCs w:val="22"/>
              </w:rPr>
              <w:t>26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5ADF" w:rsidRPr="003A2770" w:rsidRDefault="008B5ADF" w:rsidP="00280A42">
            <w:r w:rsidRPr="003A2770">
              <w:rPr>
                <w:sz w:val="22"/>
                <w:szCs w:val="22"/>
              </w:rPr>
              <w:t xml:space="preserve">s mogućnošću odstupanja za </w:t>
            </w:r>
            <w:r w:rsidR="00280A42">
              <w:rPr>
                <w:sz w:val="22"/>
                <w:szCs w:val="22"/>
              </w:rPr>
              <w:t>pet</w:t>
            </w:r>
            <w:r w:rsidRPr="003A2770">
              <w:rPr>
                <w:sz w:val="22"/>
                <w:szCs w:val="22"/>
              </w:rPr>
              <w:t xml:space="preserve"> učenika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280A42" w:rsidP="004C3220">
            <w:r>
              <w:rPr>
                <w:sz w:val="22"/>
                <w:szCs w:val="22"/>
              </w:rPr>
              <w:t xml:space="preserve">2 učitelja 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5ADF" w:rsidRPr="003A2770" w:rsidRDefault="008B5ADF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5ADF" w:rsidRPr="003A2770" w:rsidRDefault="008B5ADF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r>
              <w:rPr>
                <w:sz w:val="22"/>
                <w:szCs w:val="22"/>
              </w:rPr>
              <w:t>2</w:t>
            </w: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Gradište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 Plitvice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280A4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Sjeverno primorje ili Rogoznica</w:t>
            </w: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5ADF" w:rsidRPr="003A2770" w:rsidRDefault="008B5ADF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3A2770" w:rsidRDefault="008B5ADF" w:rsidP="004C3220">
            <w:pPr>
              <w:rPr>
                <w:i/>
                <w:iCs/>
                <w:strike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5ADF" w:rsidRPr="003A2770" w:rsidRDefault="008B5ADF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3A2770" w:rsidRDefault="008B5ADF" w:rsidP="005036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3A2770" w:rsidRDefault="008B5ADF" w:rsidP="004C3220">
            <w:pPr>
              <w:rPr>
                <w:i/>
                <w:iCs/>
                <w:strike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3A2770" w:rsidRDefault="008B5ADF" w:rsidP="004C3220">
            <w:pPr>
              <w:rPr>
                <w:i/>
                <w:iCs/>
                <w:strike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5ADF" w:rsidRDefault="008B5ADF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5ADF" w:rsidRPr="003A2770" w:rsidRDefault="008B5ADF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5ADF" w:rsidRDefault="008B5ADF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5ADF" w:rsidRPr="003A2770" w:rsidRDefault="008B5ADF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50366A" w:rsidRDefault="008B5ADF" w:rsidP="0050366A">
            <w:pPr>
              <w:rPr>
                <w:strike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5ADF" w:rsidRPr="003A2770" w:rsidRDefault="008B5ADF" w:rsidP="004C3220">
            <w:pPr>
              <w:rPr>
                <w:i/>
                <w:iCs/>
              </w:rPr>
            </w:pP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 w:cs="Times New Roman"/>
                <w:i/>
                <w:iCs/>
              </w:rPr>
              <w:lastRenderedPageBreak/>
              <w:t>radionice i sl. ili označiti s X  (za  e)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50366A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36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NP Plitvice,  ostale prema prijedlogu agencije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7708C" w:rsidRDefault="008B5ADF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Default="008B5AD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5ADF" w:rsidRPr="003A2770" w:rsidRDefault="008B5AD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5ADF" w:rsidRPr="007B4589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42206D" w:rsidRDefault="008B5ADF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Default="008B5ADF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8B5ADF" w:rsidRPr="003A2770" w:rsidRDefault="008B5AD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B5ADF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8B5ADF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5ADF" w:rsidRPr="00DF713E" w:rsidRDefault="00CC34B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5.</w:t>
            </w:r>
            <w:r w:rsidR="00DF713E" w:rsidRPr="00DF713E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.2016</w:t>
            </w:r>
            <w:r w:rsidR="008B5ADF" w:rsidRPr="00DF713E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8B5ADF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8B5AD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5ADF" w:rsidRPr="003A2770" w:rsidRDefault="00B7546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C34B6">
              <w:rPr>
                <w:rFonts w:ascii="Times New Roman" w:hAnsi="Times New Roman" w:cs="Times New Roman"/>
              </w:rPr>
              <w:t>.2.2016</w:t>
            </w:r>
            <w:r w:rsidR="008B5A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5ADF" w:rsidRPr="003A2770" w:rsidRDefault="00B7546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13:15</w:t>
            </w:r>
            <w:r w:rsidR="008B5ADF">
              <w:rPr>
                <w:rFonts w:ascii="Times New Roman" w:hAnsi="Times New Roman" w:cs="Times New Roman"/>
              </w:rPr>
              <w:t xml:space="preserve">  </w:t>
            </w:r>
            <w:r w:rsidR="008B5ADF"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8B5ADF" w:rsidRPr="008B5ADF" w:rsidRDefault="008B5ADF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8B5ADF" w:rsidRPr="008B5ADF" w:rsidRDefault="004D42D3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4D42D3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8B5ADF" w:rsidRPr="008B5ADF" w:rsidRDefault="004D42D3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8B5ADF" w:rsidRPr="008B5ADF" w:rsidRDefault="004D42D3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4D42D3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 w:rsidR="008B5ADF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4D42D3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 w:rsidR="008B5ADF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4D42D3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 w:rsidR="008B5AD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4D42D3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07708C" w:rsidRPr="0007708C" w:rsidRDefault="004D42D3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4D42D3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4D42D3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4D42D3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7708C" w:rsidRPr="0007708C" w:rsidRDefault="004D42D3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4D42D3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4D42D3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7708C" w:rsidRPr="0007708C" w:rsidRDefault="008B5ADF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31" w:author="mvricko" w:date="2015-07-13T13:53:00Z"/>
          <w:rFonts w:ascii="Times New Roman" w:hAnsi="Times New Roman" w:cs="Times New Roman"/>
          <w:color w:val="000000"/>
          <w:sz w:val="20"/>
          <w:szCs w:val="20"/>
          <w:rPrChange w:id="32" w:author="mvricko" w:date="2015-07-13T13:53:00Z">
            <w:rPr>
              <w:ins w:id="33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5" w:author="mvricko" w:date="2015-07-13T13:53:00Z">
        <w:r w:rsidR="004D42D3" w:rsidRPr="004D42D3">
          <w:rPr>
            <w:rFonts w:ascii="Times New Roman" w:hAnsi="Times New Roman" w:cs="Times New Roman"/>
            <w:color w:val="000000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7" w:author="mvricko" w:date="2015-07-13T13:53:00Z">
        <w:r w:rsidR="004D42D3" w:rsidRPr="004D42D3">
          <w:rPr>
            <w:rFonts w:ascii="Times New Roman" w:hAnsi="Times New Roman" w:cs="Times New Roman"/>
            <w:color w:val="000000"/>
            <w:sz w:val="20"/>
            <w:szCs w:val="20"/>
            <w:rPrChange w:id="38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4D42D3" w:rsidRPr="004D42D3">
          <w:rPr>
            <w:rFonts w:ascii="Times New Roman" w:hAnsi="Times New Roman" w:cs="Times New Roman"/>
            <w:sz w:val="20"/>
            <w:szCs w:val="20"/>
            <w:rPrChange w:id="3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7708C" w:rsidRPr="0007708C" w:rsidRDefault="0007708C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40" w:author="mvricko" w:date="2015-07-13T13:50:00Z"/>
          <w:rFonts w:ascii="Times New Roman" w:hAnsi="Times New Roman" w:cs="Times New Roman"/>
          <w:color w:val="000000"/>
          <w:sz w:val="20"/>
          <w:szCs w:val="20"/>
          <w:rPrChange w:id="41" w:author="mvricko" w:date="2015-07-13T13:51:00Z">
            <w:rPr>
              <w:del w:id="42" w:author="mvricko" w:date="2015-07-13T13:50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7708C" w:rsidRPr="0007708C" w:rsidRDefault="004D42D3">
      <w:pPr>
        <w:pStyle w:val="Odlomakpopisa"/>
        <w:spacing w:before="120" w:after="120" w:line="240" w:lineRule="auto"/>
        <w:ind w:left="360"/>
        <w:jc w:val="both"/>
        <w:rPr>
          <w:ins w:id="44" w:author="mvricko" w:date="2015-07-13T13:51:00Z"/>
          <w:rFonts w:ascii="Times New Roman" w:hAnsi="Times New Roman" w:cs="Times New Roman"/>
          <w:color w:val="000000"/>
          <w:sz w:val="20"/>
          <w:szCs w:val="20"/>
          <w:rPrChange w:id="45" w:author="mvricko" w:date="2015-07-13T13:52:00Z">
            <w:rPr>
              <w:ins w:id="46" w:author="mvricko" w:date="2015-07-13T13:51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4D42D3">
          <w:rPr>
            <w:rFonts w:ascii="Times New Roman" w:hAnsi="Times New Roman" w:cs="Times New Roman"/>
            <w:sz w:val="20"/>
            <w:szCs w:val="20"/>
            <w:rPrChange w:id="49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4D42D3">
          <w:rPr>
            <w:rFonts w:ascii="Times New Roman" w:hAnsi="Times New Roman" w:cs="Times New Roman"/>
            <w:sz w:val="20"/>
            <w:szCs w:val="20"/>
            <w:rPrChange w:id="51" w:author="mvricko" w:date="2015-07-13T13:57:00Z">
              <w:rPr>
                <w:rFonts w:ascii="Times New Roman" w:hAnsi="Times New Roman" w:cs="Times New Roman"/>
                <w:sz w:val="12"/>
                <w:szCs w:val="12"/>
              </w:rPr>
            </w:rPrChange>
          </w:rPr>
          <w:delText>okaz o osiguranju</w:delText>
        </w:r>
        <w:r w:rsidRPr="004D42D3">
          <w:rPr>
            <w:rFonts w:ascii="Times New Roman" w:hAnsi="Times New Roman" w:cs="Times New Roman"/>
            <w:color w:val="000000"/>
            <w:sz w:val="20"/>
            <w:szCs w:val="20"/>
            <w:rPrChange w:id="52" w:author="mvricko" w:date="2015-07-13T13:57:00Z"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7708C" w:rsidRPr="0007708C" w:rsidRDefault="0007708C">
      <w:pPr>
        <w:pStyle w:val="Odlomakpopisa"/>
        <w:spacing w:before="120" w:after="120" w:line="240" w:lineRule="auto"/>
        <w:ind w:left="714"/>
        <w:jc w:val="both"/>
        <w:rPr>
          <w:del w:id="53" w:author="mvricko" w:date="2015-07-13T13:53:00Z"/>
          <w:rFonts w:ascii="Times New Roman" w:hAnsi="Times New Roman" w:cs="Times New Roman"/>
          <w:color w:val="000000"/>
          <w:sz w:val="20"/>
          <w:szCs w:val="20"/>
          <w:rPrChange w:id="54" w:author="mvricko" w:date="2015-07-13T13:53:00Z">
            <w:rPr>
              <w:del w:id="55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7708C" w:rsidRPr="0007708C" w:rsidRDefault="004D42D3">
      <w:pPr>
        <w:pStyle w:val="Odlomakpopisa"/>
        <w:spacing w:before="120" w:after="120" w:line="240" w:lineRule="auto"/>
        <w:ind w:left="0"/>
        <w:jc w:val="both"/>
        <w:rPr>
          <w:del w:id="57" w:author="mvricko" w:date="2015-07-13T13:53:00Z"/>
          <w:rFonts w:ascii="Times New Roman" w:hAnsi="Times New Roman" w:cs="Times New Roman"/>
          <w:color w:val="000000"/>
          <w:sz w:val="20"/>
          <w:szCs w:val="20"/>
          <w:rPrChange w:id="58" w:author="mvricko" w:date="2015-07-13T13:51:00Z">
            <w:rPr>
              <w:del w:id="59" w:author="mvricko" w:date="2015-07-13T13:53:00Z"/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4D42D3">
          <w:rPr>
            <w:color w:val="000000"/>
            <w:sz w:val="20"/>
            <w:szCs w:val="20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4D42D3">
          <w:rPr>
            <w:sz w:val="20"/>
            <w:szCs w:val="20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8B5ADF" w:rsidRPr="008B5ADF" w:rsidRDefault="004D42D3" w:rsidP="00A17B08">
      <w:pPr>
        <w:spacing w:before="120" w:after="120"/>
        <w:ind w:left="357"/>
        <w:jc w:val="both"/>
        <w:rPr>
          <w:sz w:val="20"/>
          <w:szCs w:val="20"/>
          <w:rPrChange w:id="64" w:author="Unknown">
            <w:rPr>
              <w:sz w:val="12"/>
              <w:szCs w:val="12"/>
            </w:rPr>
          </w:rPrChange>
        </w:rPr>
      </w:pPr>
      <w:r w:rsidRPr="004D42D3">
        <w:rPr>
          <w:b/>
          <w:bCs/>
          <w:i/>
          <w:iCs/>
          <w:sz w:val="20"/>
          <w:szCs w:val="20"/>
          <w:rPrChange w:id="65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4D42D3">
        <w:rPr>
          <w:sz w:val="20"/>
          <w:szCs w:val="20"/>
          <w:rPrChange w:id="6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8B5ADF" w:rsidRPr="008B5ADF" w:rsidRDefault="004D42D3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67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68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8B5ADF" w:rsidRPr="008B5ADF" w:rsidRDefault="008B5ADF" w:rsidP="00A17B08">
      <w:pPr>
        <w:spacing w:before="120" w:after="120"/>
        <w:ind w:left="360"/>
        <w:jc w:val="both"/>
        <w:rPr>
          <w:sz w:val="20"/>
          <w:szCs w:val="20"/>
          <w:rPrChange w:id="69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="004D42D3" w:rsidRPr="004D42D3">
        <w:rPr>
          <w:sz w:val="20"/>
          <w:szCs w:val="20"/>
          <w:rPrChange w:id="7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8B5ADF" w:rsidRPr="008B5ADF" w:rsidRDefault="004D42D3" w:rsidP="00A17B08">
      <w:pPr>
        <w:spacing w:before="120" w:after="120"/>
        <w:jc w:val="both"/>
        <w:rPr>
          <w:sz w:val="20"/>
          <w:szCs w:val="20"/>
          <w:rPrChange w:id="71" w:author="Unknown">
            <w:rPr>
              <w:sz w:val="12"/>
              <w:szCs w:val="12"/>
            </w:rPr>
          </w:rPrChange>
        </w:rPr>
      </w:pPr>
      <w:r w:rsidRPr="004D42D3">
        <w:rPr>
          <w:sz w:val="20"/>
          <w:szCs w:val="20"/>
          <w:rPrChange w:id="7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</w:t>
      </w:r>
      <w:del w:id="73" w:author="mvricko" w:date="2015-07-13T13:54:00Z">
        <w:r w:rsidRPr="004D42D3">
          <w:rPr>
            <w:sz w:val="20"/>
            <w:szCs w:val="20"/>
            <w:rPrChange w:id="74" w:author="mvricko" w:date="2015-07-13T13:57:00Z">
              <w:rPr>
                <w:rFonts w:ascii="Calibri" w:hAnsi="Calibri" w:cs="Calibri"/>
                <w:sz w:val="12"/>
                <w:szCs w:val="12"/>
              </w:rPr>
            </w:rPrChange>
          </w:rPr>
          <w:delText xml:space="preserve">          </w:delText>
        </w:r>
      </w:del>
      <w:r w:rsidRPr="004D42D3">
        <w:rPr>
          <w:sz w:val="20"/>
          <w:szCs w:val="20"/>
          <w:rPrChange w:id="75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b) osiguranje odgovornosti i jamčevine </w:t>
      </w:r>
    </w:p>
    <w:p w:rsidR="008B5ADF" w:rsidRPr="008B5ADF" w:rsidRDefault="004D42D3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6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77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8B5ADF" w:rsidRPr="008B5ADF" w:rsidRDefault="004D42D3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78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7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8B5ADF" w:rsidRPr="008B5ADF" w:rsidRDefault="004D42D3" w:rsidP="00A17B08">
      <w:pPr>
        <w:pStyle w:val="Odlomakpopisa"/>
        <w:spacing w:before="120" w:after="120"/>
        <w:jc w:val="both"/>
        <w:rPr>
          <w:sz w:val="20"/>
          <w:szCs w:val="20"/>
          <w:rPrChange w:id="80" w:author="Unknown">
            <w:rPr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81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8B5ADF" w:rsidRPr="008B5ADF" w:rsidRDefault="004D42D3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82" w:author="Unknown">
            <w:rPr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83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4D42D3">
        <w:rPr>
          <w:sz w:val="20"/>
          <w:szCs w:val="20"/>
          <w:rPrChange w:id="84" w:author="mvricko" w:date="2015-07-13T13:57:00Z">
            <w:rPr>
              <w:sz w:val="12"/>
              <w:szCs w:val="12"/>
            </w:rPr>
          </w:rPrChange>
        </w:rPr>
        <w:t>.</w:t>
      </w:r>
    </w:p>
    <w:p w:rsidR="008B5ADF" w:rsidRPr="008B5ADF" w:rsidRDefault="004D42D3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85" w:author="Unknown">
            <w:rPr>
              <w:sz w:val="12"/>
              <w:szCs w:val="12"/>
            </w:rPr>
          </w:rPrChange>
        </w:rPr>
      </w:pPr>
      <w:r w:rsidRPr="004D42D3">
        <w:rPr>
          <w:rFonts w:ascii="Times New Roman" w:hAnsi="Times New Roman" w:cs="Times New Roman"/>
          <w:sz w:val="20"/>
          <w:szCs w:val="20"/>
          <w:rPrChange w:id="8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8B5ADF" w:rsidRPr="008B5ADF" w:rsidDel="006F7BB3" w:rsidRDefault="004D42D3" w:rsidP="00A17B08">
      <w:pPr>
        <w:spacing w:before="120" w:after="120"/>
        <w:jc w:val="both"/>
        <w:rPr>
          <w:del w:id="87" w:author="zcukelj" w:date="2015-07-30T09:49:00Z"/>
          <w:sz w:val="20"/>
          <w:szCs w:val="20"/>
          <w:rPrChange w:id="88" w:author="Unknown">
            <w:rPr>
              <w:del w:id="89" w:author="zcukelj" w:date="2015-07-30T09:49:00Z"/>
              <w:sz w:val="22"/>
              <w:szCs w:val="22"/>
            </w:rPr>
          </w:rPrChange>
        </w:rPr>
      </w:pPr>
      <w:r w:rsidRPr="004D42D3">
        <w:rPr>
          <w:sz w:val="20"/>
          <w:szCs w:val="20"/>
          <w:rPrChange w:id="90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7708C" w:rsidRDefault="0007708C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>
            <w:spacing w:before="120" w:after="120"/>
          </w:pPr>
        </w:pPrChange>
      </w:pPr>
    </w:p>
    <w:p w:rsidR="008B5ADF" w:rsidRDefault="008B5ADF"/>
    <w:sectPr w:rsidR="008B5ADF" w:rsidSect="0093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08"/>
    <w:rsid w:val="0007708C"/>
    <w:rsid w:val="00185C89"/>
    <w:rsid w:val="001F50EA"/>
    <w:rsid w:val="00280A42"/>
    <w:rsid w:val="00375809"/>
    <w:rsid w:val="003A2770"/>
    <w:rsid w:val="0042206D"/>
    <w:rsid w:val="004542CD"/>
    <w:rsid w:val="004C3220"/>
    <w:rsid w:val="004D42D3"/>
    <w:rsid w:val="0050366A"/>
    <w:rsid w:val="006F7BB3"/>
    <w:rsid w:val="007B4589"/>
    <w:rsid w:val="00884C85"/>
    <w:rsid w:val="008B5ADF"/>
    <w:rsid w:val="009323F6"/>
    <w:rsid w:val="009E58AB"/>
    <w:rsid w:val="009E79F7"/>
    <w:rsid w:val="009F4DDC"/>
    <w:rsid w:val="00A17B08"/>
    <w:rsid w:val="00B7546B"/>
    <w:rsid w:val="00C71FEE"/>
    <w:rsid w:val="00CC34B6"/>
    <w:rsid w:val="00CD4729"/>
    <w:rsid w:val="00CD6BED"/>
    <w:rsid w:val="00CF2985"/>
    <w:rsid w:val="00D020D3"/>
    <w:rsid w:val="00DF713E"/>
    <w:rsid w:val="00E4668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812D71-F529-4FBE-8F1D-1468D73A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b/>
      <w:bCs/>
    </w:rPr>
  </w:style>
  <w:style w:type="character" w:styleId="Istaknuto">
    <w:name w:val="Emphasis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szCs w:val="22"/>
      <w:lang w:val="en-US" w:eastAsia="ja-JP" w:bidi="ar-SA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</Words>
  <Characters>3956</Characters>
  <Application>Microsoft Office Word</Application>
  <DocSecurity>0</DocSecurity>
  <Lines>32</Lines>
  <Paragraphs>9</Paragraphs>
  <ScaleCrop>false</ScaleCrop>
  <Company>MZOŠ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OSGRADISTE</cp:lastModifiedBy>
  <cp:revision>11</cp:revision>
  <dcterms:created xsi:type="dcterms:W3CDTF">2015-11-13T09:41:00Z</dcterms:created>
  <dcterms:modified xsi:type="dcterms:W3CDTF">2016-02-08T09:27:00Z</dcterms:modified>
</cp:coreProperties>
</file>